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8B" w:rsidRPr="00B5558B" w:rsidRDefault="00B5558B" w:rsidP="00B5558B">
      <w:pPr>
        <w:pBdr>
          <w:bottom w:val="single" w:sz="6" w:space="4" w:color="C8C8C8"/>
        </w:pBdr>
        <w:shd w:val="clear" w:color="auto" w:fill="FFFFFF"/>
        <w:spacing w:after="75" w:line="240" w:lineRule="auto"/>
        <w:outlineLvl w:val="1"/>
        <w:rPr>
          <w:rFonts w:asciiTheme="minorBidi" w:eastAsia="Times New Roman" w:hAnsiTheme="minorBidi"/>
          <w:b/>
          <w:bCs/>
          <w:color w:val="333333"/>
          <w:sz w:val="28"/>
          <w:szCs w:val="28"/>
        </w:rPr>
      </w:pP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إدارة الفصل الدراسي ... الجزء .. 15</w:t>
      </w:r>
    </w:p>
    <w:p w:rsidR="00B5558B" w:rsidRPr="00B5558B" w:rsidRDefault="00B5558B" w:rsidP="00B5558B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أهمية الوقت : الوقت عنصر مهم من عناصر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> </w:t>
      </w:r>
      <w:hyperlink r:id="rId4" w:tooltip="إدارة" w:history="1">
        <w:r w:rsidRPr="00B5558B">
          <w:rPr>
            <w:rFonts w:asciiTheme="minorBidi" w:eastAsia="Times New Roman" w:hAnsiTheme="minorBidi"/>
            <w:b/>
            <w:bCs/>
            <w:color w:val="C65454"/>
            <w:sz w:val="28"/>
            <w:szCs w:val="28"/>
            <w:u w:val="single"/>
            <w:rtl/>
          </w:rPr>
          <w:t>إدارة</w:t>
        </w:r>
      </w:hyperlink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> </w:t>
      </w:r>
      <w:r w:rsidRPr="00B5558B">
        <w:rPr>
          <w:rFonts w:asciiTheme="minorBidi" w:eastAsia="Times New Roman" w:hAnsiTheme="minorBidi"/>
          <w:b/>
          <w:bCs/>
          <w:color w:val="C65454"/>
          <w:sz w:val="28"/>
          <w:szCs w:val="28"/>
          <w:u w:val="single"/>
          <w:rtl/>
        </w:rPr>
        <w:t>الفصل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> 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 xml:space="preserve">، بل مهم في أي إدارة أخرى ، فالوقت لا يشترى ولا يقترض ولا يسترد أو يخزن أو يستبدل ..أو ... لكنه عنصر غال ويتميز بالندرة ، ولا يمكن تأجيل الاستفادة </w:t>
      </w:r>
      <w:proofErr w:type="spellStart"/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به</w:t>
      </w:r>
      <w:proofErr w:type="spellEnd"/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 . 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▬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عن أنماط الناس في استخدامهم للوقت، هناك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 :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من يؤدي الأعمال التي يحبونها ، ثم يأتي دور وأداء الأعمال التي لا يحبونها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>..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ينجز بعضهم الأعمال التي يجيدونها بسرعة أكبر من إنجاز الأعمال التي لا يحسنون أداءها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>..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يودون أداء الأعمال السهلة قبل الأعمال الصعبة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 ..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يرغب البعض في إنجاز الأعمال السريعة التي تستنفذ وقتاً قصيراً قبل غيرها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 ..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</w:rPr>
        <w:br/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  <w:rtl/>
        </w:rPr>
        <w:t>يميل البعض إلى أداء الأعمال التي تتوفر فيها الإمكانات اللازمة</w:t>
      </w:r>
      <w:r w:rsidRPr="00B5558B">
        <w:rPr>
          <w:rFonts w:asciiTheme="minorBidi" w:eastAsia="Times New Roman" w:hAnsiTheme="minorBidi"/>
          <w:b/>
          <w:bCs/>
          <w:color w:val="333333"/>
          <w:sz w:val="28"/>
          <w:szCs w:val="28"/>
          <w:shd w:val="clear" w:color="auto" w:fill="FFFFFF"/>
        </w:rPr>
        <w:t xml:space="preserve"> ..</w:t>
      </w:r>
    </w:p>
    <w:p w:rsidR="00B5558B" w:rsidRPr="00B5558B" w:rsidRDefault="00B5558B" w:rsidP="00B5558B">
      <w:pPr>
        <w:spacing w:after="0" w:line="240" w:lineRule="auto"/>
        <w:rPr>
          <w:ins w:id="0" w:author="Unknown"/>
          <w:rFonts w:asciiTheme="minorBidi" w:eastAsia="Times New Roman" w:hAnsiTheme="minorBidi"/>
          <w:sz w:val="28"/>
          <w:szCs w:val="28"/>
        </w:rPr>
      </w:pPr>
      <w:ins w:id="1" w:author="Unknown"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 xml:space="preserve">يقوم بعضهم بأداء الأعمال المبرمجة أو المجدولة </w:t>
        </w:r>
        <w:proofErr w:type="spellStart"/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كالإجتماعات</w:t>
        </w:r>
        <w:proofErr w:type="spellEnd"/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 xml:space="preserve"> قبل الأعمال غير المجدولة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يؤدي بعض المطالب التي يتوقعها الآخرون قبل مطالبهم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يقوم البعض بأداء الأعمال الطارئة أو العاجلة قبل غيرها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يمارس بعض الأنشطة التي تقربهم إلى أهدافهم أو تحقق مصالحهم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يقوم البعض بالعمل من أجل أناس مهمين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 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▬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يوجد أربعة أشخاص يتعاملون مع عنصر الوقت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: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المُضيع للوقت : ذلك الشخص الذي يفلت منه الوقت ولا يعمل شيئاً ، فهو لا يشعر بأهمية الوقت أو غير قادر إنفاقه فيما ينفعه أو ينفعه غيره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المستخدم للوقت : يقوم شخص بأنشطة معينة ، تعامله مع الوقت يقتصر على إشغال هذا الوقت كي لا يكون عاطلاً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المستفيد من الوقت : وهو استخدام الوقت من أجل شيء نافع له أو لغيره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-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المنجز يحقق الشخص نتائج أو يصل إلى أهداف محددة من خلال الأنشطة التي يمارسها فيما يتاح له من وقت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..</w:t>
        </w:r>
      </w:ins>
    </w:p>
    <w:p w:rsidR="00B5558B" w:rsidRPr="00B5558B" w:rsidRDefault="00B5558B" w:rsidP="00B5558B">
      <w:pPr>
        <w:spacing w:after="0" w:line="240" w:lineRule="auto"/>
        <w:rPr>
          <w:ins w:id="2" w:author="Unknown"/>
          <w:rFonts w:asciiTheme="minorBidi" w:eastAsia="Times New Roman" w:hAnsiTheme="minorBidi"/>
          <w:sz w:val="28"/>
          <w:szCs w:val="28"/>
        </w:rPr>
      </w:pPr>
      <w:ins w:id="3" w:author="Unknown"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▬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 xml:space="preserve">يوجد نوعان من الوقت : الوقت المتحكم فيه أي يمكن أن يوجهه ويستغله ويتصرف </w:t>
        </w:r>
        <w:proofErr w:type="spellStart"/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به</w:t>
        </w:r>
        <w:proofErr w:type="spellEnd"/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 xml:space="preserve"> كيف يشاء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والوقت غير قابل التحكم ولا يستطيع السيطرة عليه أو يخضعه لتخطيطه أو يستغله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نصح الباحثون عدة خطوات لحث الناس على استغلال أوقاتهم ، أو توظيف الوقت للوصول إلى الأهداف المطلوبة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: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حدد الأهداف التي تريد تحقيقها ، رتبها حسب أهميتها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ضع قائمة يومية بالمهام التي تود أداءها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رتب المهام حسب أهميتها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قدر الوقت اللازم لأداء هذه المهام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حدد مضيعات للوقت والوقت الذي تستهلكه هذه المقاطعات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لا تؤجل عمل اليوم إلى الغد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•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ركز على شيء واحد هام واعمله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▬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سجل للوقت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: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 xml:space="preserve">أ - درجة أهمية العمل : مهم جداً لا بد من عمله ، مهم يجب عمله ، غير مهم نسبياً ، غير 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lastRenderedPageBreak/>
          <w:t>مهم ولا يجدي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ب – درجة التفويض الممكنة: يمكن تفويض شخصاً قريباً أو بعيداً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 xml:space="preserve"> .</w:t>
        </w:r>
      </w:ins>
    </w:p>
    <w:p w:rsidR="007E777C" w:rsidRPr="00B5558B" w:rsidRDefault="00B5558B" w:rsidP="00B5558B">
      <w:pPr>
        <w:rPr>
          <w:rFonts w:asciiTheme="minorBidi" w:hAnsiTheme="minorBidi"/>
          <w:sz w:val="28"/>
          <w:szCs w:val="28"/>
        </w:rPr>
      </w:pPr>
      <w:ins w:id="4" w:author="Unknown"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ج - درجة الاستعجال أو الضرورة : ضروري جداً لا بد من عمله الآن ، ضروري يجب عمله ، ليس ضرورياً ويمكن عمله في وقت آخر، الوقت غير مهم هنا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</w:rPr>
          <w:t>..</w:t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</w:rPr>
          <w:br/>
        </w:r>
        <w:r w:rsidRPr="00B5558B">
          <w:rPr>
            <w:rFonts w:asciiTheme="minorBidi" w:eastAsia="Times New Roman" w:hAnsiTheme="minorBidi"/>
            <w:b/>
            <w:bCs/>
            <w:color w:val="333333"/>
            <w:sz w:val="28"/>
            <w:szCs w:val="28"/>
            <w:shd w:val="clear" w:color="auto" w:fill="FFFFFF"/>
            <w:rtl/>
          </w:rPr>
          <w:t>د - العلاقات : مقابلة أشخاص يومياً ، مقابلتهم بكثرة ليس يومياً ، يجب أن تراهم أحياناً ، لست بحاجة لمقابلتهم</w:t>
        </w:r>
      </w:ins>
    </w:p>
    <w:sectPr w:rsidR="007E777C" w:rsidRPr="00B5558B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558B"/>
    <w:rsid w:val="007E777C"/>
    <w:rsid w:val="00B5558B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B5558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555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55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bia2.com/vb/tags/%D8%A5%D8%AF%D8%A7%D8%B1%D8%A9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>Ahmed-Under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2019-03-19T10:49:00Z</dcterms:created>
  <dcterms:modified xsi:type="dcterms:W3CDTF">2019-03-19T10:52:00Z</dcterms:modified>
</cp:coreProperties>
</file>