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B1" w:rsidRPr="00331BB1" w:rsidRDefault="00331BB1" w:rsidP="00331BB1">
      <w:pPr>
        <w:pBdr>
          <w:bottom w:val="single" w:sz="6" w:space="4" w:color="C8C8C8"/>
        </w:pBdr>
        <w:shd w:val="clear" w:color="auto" w:fill="FFFFFF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331BB1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 xml:space="preserve">إدارة الفصل الدراسي...الجزء </w:t>
      </w:r>
      <w:r>
        <w:rPr>
          <w:rFonts w:ascii="noto kufi arabic" w:eastAsia="Times New Roman" w:hAnsi="noto kufi arabic" w:cs="Times New Roman" w:hint="cs"/>
          <w:b/>
          <w:bCs/>
          <w:color w:val="333333"/>
          <w:sz w:val="21"/>
          <w:szCs w:val="21"/>
          <w:rtl/>
        </w:rPr>
        <w:t>11</w:t>
      </w:r>
    </w:p>
    <w:p w:rsidR="00331BB1" w:rsidRPr="00331BB1" w:rsidRDefault="00331BB1" w:rsidP="00331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◄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مشكلات صفية: يعتقد بعض المربين أن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 </w:t>
      </w:r>
      <w:r w:rsidRPr="00331BB1">
        <w:rPr>
          <w:rFonts w:ascii="noto kufi arabic" w:eastAsia="Times New Roman" w:hAnsi="noto kufi arabic" w:cs="Times New Roman"/>
          <w:b/>
          <w:bCs/>
          <w:color w:val="C65454"/>
          <w:sz w:val="30"/>
          <w:u w:val="single"/>
          <w:rtl/>
        </w:rPr>
        <w:t>إدارة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 </w:t>
      </w:r>
      <w:r w:rsidRPr="00331BB1">
        <w:rPr>
          <w:rFonts w:ascii="noto kufi arabic" w:eastAsia="Times New Roman" w:hAnsi="noto kufi arabic" w:cs="Times New Roman"/>
          <w:b/>
          <w:bCs/>
          <w:color w:val="C65454"/>
          <w:sz w:val="30"/>
          <w:u w:val="single"/>
          <w:rtl/>
        </w:rPr>
        <w:t>الفصل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 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عبارة عن ضبط نظام الفصل ،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 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وأنه كلما كان يسود الفصل الهدوء وعدم الضوضاء ، كان معلم الفصل ممتازاً وقديراً في إدارته للفصل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لكن ماذا يحدث لو خرج المعلم من الفصل ولو لحظات؟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حالة من الهرج والمرج (الضوضاء، صيحات عالية) لماذا؟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حالة هدوء لماذا؟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هناك سلوكيات تحدث في الفصل وتسبب مشكلات قد تؤثر في أداء المعلم منها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: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التحدث أو السير في الصف بدون إذن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إحداث ضوضاء أو ضجة أو صراخ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 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استخدام أسلوب الشتم والسباب للزملاء أو للمعلم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تحدي المعلم مع عدم الانصياع للأوامر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الرد الوقح على المعلم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الاستهزاء بالزملاء أو المعلم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استخدام أسلوب الضرب أو العدوان على الزملاء أو المعلم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سرقة ممتلكات الزملاء أو إتلافها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رمي النفايات أو القمامة على الأرض دون مراعاة لنظافة الفصل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وقسم بعض التربويين سلوكيات الشغب إلى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: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مشكلات عامة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: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عدم الانتباه لفترة قصيرة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التحدث عند الانتقال من نشاط إلى آخر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الإجابة والحديث دون إذن أو رفع اليد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مغادرة المقعد والحركة بالصف دون سبب أو ليأخذ شيئاً من زميل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مشكلات خاصة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: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عدم إنجاز أو إتمام العمل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الوقاحة والتصرف بطريقة غير لائقة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proofErr w:type="spellStart"/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التنابز</w:t>
      </w:r>
      <w:proofErr w:type="spellEnd"/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 xml:space="preserve"> بالألقاب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• 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الاعتداء البدني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...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تختلف نسب وأعداد الطلاب المشاغبين حسب نوعية المشكلات الناجمة عنهم ، إلا أن بعض المربين استخدموا مبدأ " 80- 15- 5 " حسب تصيف مجموعات المشاغبين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:</w:t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 xml:space="preserve">مجموعة </w:t>
      </w:r>
      <w:proofErr w:type="spellStart"/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</w:t>
      </w:r>
      <w:proofErr w:type="spellEnd"/>
      <w:r w:rsidRPr="00331BB1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 xml:space="preserve"> 80% وهم الطلبة الذين لا يخالفون اللوائح إلا نادراً، وهم في العموم طلاب ناجحون</w:t>
      </w:r>
    </w:p>
    <w:p w:rsidR="007E777C" w:rsidRDefault="00331BB1" w:rsidP="00331BB1">
      <w:ins w:id="0" w:author="Unknown"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مجموعة </w:t>
        </w:r>
        <w:proofErr w:type="spellStart"/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الـ</w:t>
        </w:r>
        <w:proofErr w:type="spellEnd"/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 15 وهم الطلبة لا يقبلون القوانين وقد يستخدمون الشدة أحياناً</w:t>
        </w:r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.</w:t>
        </w:r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مجموعة </w:t>
        </w:r>
        <w:proofErr w:type="spellStart"/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الـ</w:t>
        </w:r>
        <w:proofErr w:type="spellEnd"/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 xml:space="preserve"> 5% وهم مخالفون دائماً، وراسبون ليس لهم أمل في النجاح</w:t>
        </w:r>
        <w:r w:rsidRPr="00331BB1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.</w:t>
        </w:r>
      </w:ins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1BB1"/>
    <w:rsid w:val="00331BB1"/>
    <w:rsid w:val="007E777C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331BB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31B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331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Ahmed-Under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2019-03-19T10:56:00Z</dcterms:created>
  <dcterms:modified xsi:type="dcterms:W3CDTF">2019-03-19T10:57:00Z</dcterms:modified>
</cp:coreProperties>
</file>