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CC0" w:rsidRPr="000E0CC0" w:rsidRDefault="000E0CC0" w:rsidP="000E0CC0">
      <w:pPr>
        <w:pBdr>
          <w:bottom w:val="single" w:sz="6" w:space="4" w:color="C8C8C8"/>
        </w:pBdr>
        <w:shd w:val="clear" w:color="auto" w:fill="FFFFFF"/>
        <w:bidi w:val="0"/>
        <w:spacing w:after="75" w:line="240" w:lineRule="auto"/>
        <w:jc w:val="right"/>
        <w:outlineLvl w:val="1"/>
        <w:rPr>
          <w:rFonts w:ascii="noto kufi arabic" w:eastAsia="Times New Roman" w:hAnsi="noto kufi arabic" w:cs="Times New Roman"/>
          <w:b/>
          <w:bCs/>
          <w:color w:val="333333"/>
          <w:sz w:val="21"/>
          <w:szCs w:val="21"/>
        </w:rPr>
      </w:pPr>
      <w:r w:rsidRPr="000E0CC0">
        <w:rPr>
          <w:rFonts w:ascii="noto kufi arabic" w:eastAsia="Times New Roman" w:hAnsi="noto kufi arabic" w:cs="Times New Roman"/>
          <w:b/>
          <w:bCs/>
          <w:color w:val="333333"/>
          <w:sz w:val="21"/>
          <w:szCs w:val="21"/>
          <w:rtl/>
        </w:rPr>
        <w:t>إدارة الفصل الدراسي...الجزء 13</w:t>
      </w:r>
    </w:p>
    <w:p w:rsidR="000E0CC0" w:rsidRPr="000E0CC0" w:rsidRDefault="000E0CC0" w:rsidP="000E0CC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CC0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>◄</w:t>
      </w:r>
      <w:r w:rsidRPr="000E0CC0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  <w:rtl/>
        </w:rPr>
        <w:t>الوقت المخصص للتعليم: هو كمية الوقت التي يستثمرها الطلبة بكفاءة عالية من أجل التعلم</w:t>
      </w:r>
      <w:r w:rsidRPr="000E0CC0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</w:rPr>
        <w:br/>
      </w:r>
      <w:r w:rsidRPr="000E0CC0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 xml:space="preserve">▬ </w:t>
      </w:r>
      <w:r w:rsidRPr="000E0CC0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  <w:rtl/>
        </w:rPr>
        <w:t>هدر الوقت : هو كل الفترات الزمنية غير المستثمرة من الوقت الرسمي المخصص للتعليم وأنشطته المختلفة، والتعرف على هذه الفترات ثم حصرها وتحديد أسباب عدم استثمارها من أجل السعي لتلافي ذلك مستقبلاً</w:t>
      </w:r>
      <w:r w:rsidRPr="000E0CC0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>.</w:t>
      </w:r>
      <w:r w:rsidRPr="000E0CC0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</w:rPr>
        <w:br/>
      </w:r>
      <w:r w:rsidRPr="000E0CC0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 xml:space="preserve">▬ </w:t>
      </w:r>
      <w:r w:rsidRPr="000E0CC0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  <w:rtl/>
        </w:rPr>
        <w:t>عوامل هدر الوقت</w:t>
      </w:r>
      <w:r w:rsidRPr="000E0CC0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 xml:space="preserve"> :</w:t>
      </w:r>
      <w:r w:rsidRPr="000E0CC0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</w:rPr>
        <w:br/>
      </w:r>
      <w:r w:rsidRPr="000E0CC0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>←</w:t>
      </w:r>
      <w:r w:rsidRPr="000E0CC0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  <w:rtl/>
        </w:rPr>
        <w:t>عدم وجود بديل فوري للمعلم الذي يغيب بصورة مفاجئة وطويلة</w:t>
      </w:r>
      <w:r w:rsidRPr="000E0CC0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>..</w:t>
      </w:r>
      <w:r w:rsidRPr="000E0CC0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</w:rPr>
        <w:br/>
      </w:r>
      <w:r w:rsidRPr="000E0CC0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>←</w:t>
      </w:r>
      <w:r w:rsidRPr="000E0CC0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  <w:rtl/>
        </w:rPr>
        <w:t>عدم استغلال وقت حصة النشاط بالشكل المناسب</w:t>
      </w:r>
      <w:r w:rsidRPr="000E0CC0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>..</w:t>
      </w:r>
      <w:r w:rsidRPr="000E0CC0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</w:rPr>
        <w:br/>
      </w:r>
      <w:r w:rsidRPr="000E0CC0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>←</w:t>
      </w:r>
      <w:r w:rsidRPr="000E0CC0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  <w:rtl/>
        </w:rPr>
        <w:t>إقامة الدورات التدريبية للمعلمين خارج المدرسة أثناء الدوام الرسمي</w:t>
      </w:r>
      <w:r w:rsidRPr="000E0CC0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>..</w:t>
      </w:r>
      <w:r w:rsidRPr="000E0CC0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</w:rPr>
        <w:br/>
      </w:r>
      <w:r w:rsidRPr="000E0CC0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>←</w:t>
      </w:r>
      <w:r w:rsidRPr="000E0CC0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  <w:rtl/>
        </w:rPr>
        <w:t>تأخر الدراسة في بداية العام نتيجة لعدم اكتمال المعلمين بالمدارس</w:t>
      </w:r>
      <w:r w:rsidRPr="000E0CC0">
        <w:rPr>
          <w:rFonts w:ascii="noto kufi arabic" w:eastAsia="Times New Roman" w:hAnsi="noto kufi arabic" w:cs="Times New Roman"/>
          <w:b/>
          <w:bCs/>
          <w:color w:val="333333"/>
          <w:sz w:val="30"/>
          <w:szCs w:val="30"/>
          <w:shd w:val="clear" w:color="auto" w:fill="FFFFFF"/>
        </w:rPr>
        <w:t>..</w:t>
      </w:r>
    </w:p>
    <w:p w:rsidR="000E0CC0" w:rsidRPr="000E0CC0" w:rsidRDefault="000E0CC0" w:rsidP="000E0CC0">
      <w:pPr>
        <w:bidi w:val="0"/>
        <w:spacing w:after="0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</w:rPr>
      </w:pPr>
      <w:ins w:id="1" w:author="Unknown"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</w:rPr>
          <w:br/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>←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  <w:rtl/>
          </w:rPr>
          <w:t>حضور معلم بديل للمعلم الأساسي لأجل حفظ النظام بالفصل فقط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>..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</w:rPr>
          <w:br/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>←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  <w:rtl/>
          </w:rPr>
          <w:t>تخصيص المعلم جزءاً من وقت حصته لتصحيح إجابات التلاميذ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>..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</w:rPr>
          <w:br/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>←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  <w:rtl/>
          </w:rPr>
          <w:t>تخصيص المعلم جزءاً من وقت حصته لرصد تقديرات التلاميذ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>..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</w:rPr>
          <w:br/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>←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  <w:rtl/>
          </w:rPr>
          <w:t>عدم التخطيط المسبق لوقت الحصة من قبل المعلم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>..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</w:rPr>
          <w:br/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>←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  <w:rtl/>
          </w:rPr>
          <w:t>غياب المعلم عن حضور بعض حصصه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>..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</w:rPr>
          <w:br/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>←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  <w:rtl/>
          </w:rPr>
          <w:t>مراجعة بعض أولياء أمور التلاميذ للمدرسة وطلبهم مقابلة معلم المادة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>..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</w:rPr>
          <w:br/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>←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  <w:rtl/>
          </w:rPr>
          <w:t>قيام مدير المدرسة بعقد اجتماع للمعلمين أو بعضهم أثناء الدوام الرسمي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>..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</w:rPr>
          <w:br/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>←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  <w:rtl/>
          </w:rPr>
          <w:t>انتهاء المعلم من التدريس قبل نهاية وقت الحصة الرسمي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>..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</w:rPr>
          <w:br/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>←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  <w:rtl/>
          </w:rPr>
          <w:t>حضور المعلم لبعض الحصص متأخراً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>..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</w:rPr>
          <w:br/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>←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  <w:rtl/>
          </w:rPr>
          <w:t>عمل بروفات تحضير لفقرات الحفل الختامي أثناء الدوام الرسمي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>..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</w:rPr>
          <w:br/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>←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  <w:rtl/>
          </w:rPr>
          <w:t>إجراء نشاط مدرسي بهدف شغل فراغ الطلاب فقط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>.. 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</w:rPr>
          <w:br/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>←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  <w:rtl/>
          </w:rPr>
          <w:t>التوقف عن التدريس قبل وبعد الموعد الرسمي لإجازات الأعياد بسبب غياب عدد كبير من الطلاب عدم قيام المعلم بالتدريس لظروفه الصحية مقاطعة المعلم أثناء عملية التدريس لأمور مثل: إعلان هام، متابعة الحضور والغياب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>...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</w:rPr>
          <w:br/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>←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  <w:rtl/>
          </w:rPr>
          <w:t>الانشغال بأنشطة خارج المدرسة كالمشاركة بأسبوع المرور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>..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</w:rPr>
          <w:br/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>←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  <w:rtl/>
          </w:rPr>
          <w:t>استخدام الهاتف الجوالـ(النقال) أثناء الحصة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>..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</w:rPr>
          <w:br/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>←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  <w:rtl/>
          </w:rPr>
          <w:t>إمضاء جزء من وقت الحصة في إحضار المواد التعليمية أو الوسائل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>..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</w:rPr>
          <w:br/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>←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  <w:rtl/>
          </w:rPr>
          <w:t>توجيه المعلم الطلاب إلى المكتبة لانشغاله بأعمال خاصة بالمدرسة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>..</w:t>
        </w:r>
      </w:ins>
    </w:p>
    <w:p w:rsidR="007E777C" w:rsidRDefault="000E0CC0" w:rsidP="000E0CC0">
      <w:ins w:id="2" w:author="Unknown"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</w:rPr>
          <w:br/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>←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  <w:rtl/>
          </w:rPr>
          <w:t>عدم انتظام الدراسة مع بداية العام الدراسي بسبب تأخر الطلاب تسليم الكتب المقررة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>..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</w:rPr>
          <w:br/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>←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  <w:rtl/>
          </w:rPr>
          <w:t>السماح للطلاب بإنجاز الواجبات المنزلية أثناء الحصة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>..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</w:rPr>
          <w:br/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>←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  <w:rtl/>
          </w:rPr>
          <w:t>تأخر الطلاب عن الحصة التالية للراحة</w:t>
        </w:r>
        <w:r w:rsidRPr="000E0CC0">
          <w:rPr>
            <w:rFonts w:ascii="noto kufi arabic" w:eastAsia="Times New Roman" w:hAnsi="noto kufi arabic" w:cs="Times New Roman"/>
            <w:b/>
            <w:bCs/>
            <w:color w:val="333333"/>
            <w:sz w:val="30"/>
            <w:szCs w:val="30"/>
            <w:shd w:val="clear" w:color="auto" w:fill="FFFFFF"/>
          </w:rPr>
          <w:t xml:space="preserve"> ..</w:t>
        </w:r>
      </w:ins>
    </w:p>
    <w:sectPr w:rsidR="007E777C" w:rsidSect="00F524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kufi arab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E0CC0"/>
    <w:rsid w:val="000E0CC0"/>
    <w:rsid w:val="007E777C"/>
    <w:rsid w:val="00F5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7C"/>
    <w:pPr>
      <w:bidi/>
    </w:pPr>
  </w:style>
  <w:style w:type="paragraph" w:styleId="2">
    <w:name w:val="heading 2"/>
    <w:basedOn w:val="a"/>
    <w:link w:val="2Char"/>
    <w:uiPriority w:val="9"/>
    <w:qFormat/>
    <w:rsid w:val="000E0CC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0E0CC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1508</Characters>
  <Application>Microsoft Office Word</Application>
  <DocSecurity>0</DocSecurity>
  <Lines>12</Lines>
  <Paragraphs>3</Paragraphs>
  <ScaleCrop>false</ScaleCrop>
  <Company>Ahmed-Under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Munther</dc:creator>
  <cp:lastModifiedBy>Munther</cp:lastModifiedBy>
  <cp:revision>1</cp:revision>
  <dcterms:created xsi:type="dcterms:W3CDTF">2019-03-19T10:52:00Z</dcterms:created>
  <dcterms:modified xsi:type="dcterms:W3CDTF">2019-03-19T10:55:00Z</dcterms:modified>
</cp:coreProperties>
</file>